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  <w:rPr>
          <w:b w:val="1"/>
          <w:bCs w:val="1"/>
          <w:sz w:val="24"/>
          <w:szCs w:val="24"/>
          <w:u w:val="single"/>
        </w:rPr>
      </w:pPr>
      <w:r>
        <w:drawing xmlns:a="http://schemas.openxmlformats.org/drawingml/2006/main">
          <wp:inline distT="0" distB="0" distL="0" distR="0">
            <wp:extent cx="952931" cy="723900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931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</w:t>
      </w:r>
      <w:r>
        <w:drawing xmlns:a="http://schemas.openxmlformats.org/drawingml/2006/main">
          <wp:inline distT="0" distB="0" distL="0" distR="0">
            <wp:extent cx="485180" cy="695184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80" cy="6951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b w:val="1"/>
          <w:bCs w:val="1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s-ES_tradnl"/>
        </w:rPr>
        <w:t xml:space="preserve">Pantomime Programme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Quarter</w:t>
      </w:r>
      <w:del w:id="0" w:date="2023-09-22T15:10:54Z" w:author="Callai Watson">
        <w:r>
          <w:rPr>
            <w:b w:val="1"/>
            <w:bCs w:val="1"/>
            <w:sz w:val="24"/>
            <w:szCs w:val="24"/>
            <w:u w:val="single"/>
            <w:rtl w:val="0"/>
          </w:rPr>
          <w:delText>Half</w:delText>
        </w:r>
      </w:del>
      <w:r>
        <w:rPr>
          <w:b w:val="1"/>
          <w:bCs w:val="1"/>
          <w:sz w:val="24"/>
          <w:szCs w:val="24"/>
          <w:u w:val="single"/>
          <w:rtl w:val="0"/>
          <w:lang w:val="en-US"/>
        </w:rPr>
        <w:t xml:space="preserve">-page AD </w:t>
      </w:r>
      <w:r>
        <w:rPr>
          <w:b w:val="1"/>
          <w:bCs w:val="1"/>
          <w:sz w:val="24"/>
          <w:szCs w:val="24"/>
          <w:u w:val="single"/>
          <w:rtl w:val="0"/>
        </w:rPr>
        <w:t xml:space="preserve">– </w:t>
      </w:r>
      <w:r>
        <w:rPr>
          <w:b w:val="1"/>
          <w:bCs w:val="1"/>
          <w:sz w:val="24"/>
          <w:szCs w:val="24"/>
          <w:u w:val="single"/>
          <w:rtl w:val="0"/>
          <w:lang w:val="de-DE"/>
        </w:rPr>
        <w:t>Form</w:t>
      </w:r>
    </w:p>
    <w:tbl>
      <w:tblPr>
        <w:tblW w:w="90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55"/>
        <w:gridCol w:w="6660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Contact name:</w:t>
            </w:r>
          </w:p>
        </w:tc>
        <w:tc>
          <w:tcPr>
            <w:tcW w:type="dxa" w:w="6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Contact number:</w:t>
            </w:r>
          </w:p>
        </w:tc>
        <w:tc>
          <w:tcPr>
            <w:tcW w:type="dxa" w:w="6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E-mail address:</w:t>
            </w:r>
          </w:p>
        </w:tc>
        <w:tc>
          <w:tcPr>
            <w:tcW w:type="dxa" w:w="6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Company name:</w:t>
            </w:r>
          </w:p>
        </w:tc>
        <w:tc>
          <w:tcPr>
            <w:tcW w:type="dxa" w:w="6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6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b w:val="1"/>
          <w:bCs w:val="1"/>
          <w:u w:val="single"/>
        </w:rPr>
      </w:pPr>
    </w:p>
    <w:p>
      <w:pPr>
        <w:pStyle w:val="Body"/>
        <w:rPr>
          <w:sz w:val="20"/>
          <w:szCs w:val="20"/>
          <w:u w:val="none"/>
        </w:rPr>
      </w:pPr>
      <w:r>
        <w:rPr>
          <w:sz w:val="20"/>
          <w:szCs w:val="20"/>
          <w:u w:val="none"/>
          <w:rtl w:val="0"/>
          <w:lang w:val="en-US"/>
        </w:rPr>
        <w:t>I/We would like a</w:t>
      </w:r>
      <w:r>
        <w:rPr>
          <w:sz w:val="20"/>
          <w:szCs w:val="20"/>
          <w:u w:val="none"/>
          <w:rtl w:val="0"/>
          <w:lang w:val="en-US"/>
        </w:rPr>
        <w:t xml:space="preserve"> 1/4</w:t>
      </w:r>
      <w:del w:id="1" w:date="2023-09-22T15:11:17Z" w:author="Callai Watson">
        <w:r>
          <w:rPr>
            <w:sz w:val="20"/>
            <w:szCs w:val="20"/>
            <w:u w:val="none"/>
            <w:rtl w:val="0"/>
          </w:rPr>
          <w:delText xml:space="preserve"> ½</w:delText>
        </w:r>
      </w:del>
      <w:r>
        <w:rPr>
          <w:sz w:val="20"/>
          <w:szCs w:val="20"/>
          <w:u w:val="none"/>
          <w:rtl w:val="0"/>
          <w:lang w:val="en-US"/>
        </w:rPr>
        <w:t xml:space="preserve"> page advert in the pantomime programme by sponsoring </w:t>
      </w:r>
      <w:r>
        <w:rPr>
          <w:b w:val="1"/>
          <w:bCs w:val="1"/>
          <w:sz w:val="20"/>
          <w:szCs w:val="20"/>
          <w:u w:val="none"/>
          <w:rtl w:val="0"/>
        </w:rPr>
        <w:t>£</w:t>
      </w:r>
      <w:r>
        <w:rPr>
          <w:b w:val="1"/>
          <w:bCs w:val="1"/>
          <w:sz w:val="20"/>
          <w:szCs w:val="20"/>
          <w:u w:val="none"/>
          <w:rtl w:val="0"/>
          <w:lang w:val="en-US"/>
        </w:rPr>
        <w:t>50</w:t>
      </w:r>
      <w:del w:id="2" w:date="2023-09-22T15:11:07Z" w:author="Callai Watson">
        <w:r>
          <w:rPr>
            <w:b w:val="1"/>
            <w:bCs w:val="1"/>
            <w:sz w:val="20"/>
            <w:szCs w:val="20"/>
            <w:u w:val="none"/>
            <w:rtl w:val="0"/>
          </w:rPr>
          <w:delText>100</w:delText>
        </w:r>
      </w:del>
      <w:r>
        <w:rPr>
          <w:sz w:val="20"/>
          <w:szCs w:val="20"/>
          <w:u w:val="none"/>
          <w:rtl w:val="0"/>
          <w:lang w:val="en-US"/>
        </w:rPr>
        <w:t xml:space="preserve">. (Please tick)  </w:t>
      </w:r>
      <w:r>
        <mc:AlternateContent>
          <mc:Choice Requires="wps">
            <w:drawing xmlns:a="http://schemas.openxmlformats.org/drawingml/2006/main">
              <wp:inline distT="0" distB="0" distL="0" distR="0">
                <wp:extent cx="313690" cy="210184"/>
                <wp:effectExtent l="0" t="0" r="0" b="0"/>
                <wp:docPr id="1073741827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" cy="2101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24.7pt;height:16.5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"/>
        <w:rPr>
          <w:sz w:val="20"/>
          <w:szCs w:val="20"/>
          <w:u w:val="none"/>
        </w:rPr>
      </w:pPr>
      <w:r>
        <w:rPr>
          <w:sz w:val="20"/>
          <w:szCs w:val="20"/>
          <w:u w:val="none"/>
          <w:rtl w:val="0"/>
          <w:lang w:val="en-US"/>
        </w:rPr>
        <w:t>Please fill in your social media handles below if applicable</w:t>
      </w:r>
    </w:p>
    <w:tbl>
      <w:tblPr>
        <w:tblW w:w="90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55"/>
        <w:gridCol w:w="7560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Instagram</w:t>
            </w:r>
          </w:p>
        </w:tc>
        <w:tc>
          <w:tcPr>
            <w:tcW w:type="dxa" w:w="7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Facebook</w:t>
            </w:r>
          </w:p>
        </w:tc>
        <w:tc>
          <w:tcPr>
            <w:tcW w:type="dxa" w:w="7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1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Twitter</w:t>
            </w:r>
          </w:p>
        </w:tc>
        <w:tc>
          <w:tcPr>
            <w:tcW w:type="dxa" w:w="7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sz w:val="20"/>
          <w:szCs w:val="20"/>
          <w:u w:val="none"/>
        </w:rPr>
      </w:pPr>
    </w:p>
    <w:p>
      <w:pPr>
        <w:pStyle w:val="Body"/>
        <w:rPr>
          <w:sz w:val="20"/>
          <w:szCs w:val="20"/>
          <w:u w:val="none"/>
        </w:rPr>
      </w:pPr>
    </w:p>
    <w:p>
      <w:pPr>
        <w:pStyle w:val="Body"/>
        <w:rPr>
          <w:sz w:val="18"/>
          <w:szCs w:val="18"/>
        </w:rPr>
      </w:pPr>
      <w:r>
        <w:rPr>
          <w:sz w:val="20"/>
          <w:szCs w:val="20"/>
          <w:u w:val="none"/>
          <w:rtl w:val="0"/>
          <w:lang w:val="en-US"/>
        </w:rPr>
        <w:t xml:space="preserve">Follow our socials to keep up to date: </w:t>
      </w:r>
    </w:p>
    <w:p>
      <w:pPr>
        <w:pStyle w:val="Body"/>
        <w:spacing w:after="0"/>
        <w:rPr>
          <w:sz w:val="18"/>
          <w:szCs w:val="1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"https://www.facebook.com/TheatreRoyalDfs"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https://www.facebook.com/TheatreRoyalDfs</w:t>
      </w:r>
      <w:r>
        <w:rPr/>
        <w:fldChar w:fldCharType="end" w:fldLock="0"/>
      </w:r>
    </w:p>
    <w:p>
      <w:pPr>
        <w:pStyle w:val="Body"/>
        <w:spacing w:after="0"/>
        <w:rPr>
          <w:sz w:val="18"/>
          <w:szCs w:val="1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"https://www.instagram.com/theatreroyaldumfries/"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https://www.instagram.com/theatreroyaldumfries/</w:t>
      </w:r>
      <w:r>
        <w:rPr/>
        <w:fldChar w:fldCharType="end" w:fldLock="0"/>
      </w:r>
    </w:p>
    <w:p>
      <w:pPr>
        <w:pStyle w:val="Body"/>
        <w:spacing w:after="0"/>
        <w:rPr>
          <w:sz w:val="18"/>
          <w:szCs w:val="18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"https://twitter.com/DfsTheatreRoyal"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https://twitter.com/DfsTheatreRoyal</w:t>
      </w:r>
      <w:r>
        <w:rPr/>
        <w:fldChar w:fldCharType="end" w:fldLock="0"/>
      </w:r>
    </w:p>
    <w:p>
      <w:pPr>
        <w:pStyle w:val="Body"/>
        <w:spacing w:after="0"/>
        <w:rPr>
          <w:rFonts w:ascii="Helvetica Neue" w:cs="Helvetica Neue" w:hAnsi="Helvetica Neue" w:eastAsia="Helvetica Neue"/>
          <w:outline w:val="0"/>
          <w:color w:val="dca10d"/>
          <w:sz w:val="16"/>
          <w:szCs w:val="16"/>
          <w:u w:color="dca10d"/>
          <w:lang w:val="en-US"/>
          <w14:textFill>
            <w14:solidFill>
              <w14:srgbClr w14:val="DCA10D"/>
            </w14:solidFill>
          </w14:textFill>
        </w:rPr>
      </w:pPr>
    </w:p>
    <w:p>
      <w:pPr>
        <w:pStyle w:val="Body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Please complete this form and return by post or email to:</w:t>
      </w:r>
    </w:p>
    <w:p>
      <w:pPr>
        <w:pStyle w:val="Body"/>
        <w:rPr>
          <w:sz w:val="20"/>
          <w:szCs w:val="20"/>
          <w:u w:val="none"/>
        </w:rPr>
      </w:pPr>
      <w:r>
        <w:rPr>
          <w:sz w:val="20"/>
          <w:szCs w:val="20"/>
          <w:u w:val="none"/>
          <w:rtl w:val="0"/>
          <w:lang w:val="en-US"/>
        </w:rPr>
        <w:t>Sponsorship, Theatre Royal Dumfries, 58-70 Shakespeare Street, DG1 2JH</w:t>
      </w:r>
    </w:p>
    <w:p>
      <w:pPr>
        <w:pStyle w:val="Body"/>
        <w:rPr>
          <w:b w:val="1"/>
          <w:bCs w:val="1"/>
          <w:sz w:val="20"/>
          <w:szCs w:val="20"/>
          <w:u w:val="none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"mailto:marketing@theatreroyaldumfries.co.uk"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marketing@theatreroyaldumfries.co.uk</w:t>
      </w:r>
      <w:r>
        <w:rPr/>
        <w:fldChar w:fldCharType="end" w:fldLock="0"/>
      </w: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Please make cheques payable to The Guild of Players</w:t>
      </w:r>
    </w:p>
    <w:p>
      <w:pPr>
        <w:pStyle w:val="Body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BACS payment can be made to:</w:t>
      </w:r>
    </w:p>
    <w:p>
      <w:pPr>
        <w:pStyle w:val="Body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The Guild of Players</w:t>
      </w:r>
    </w:p>
    <w:p>
      <w:pPr>
        <w:pStyle w:val="Body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Bank of Scotland</w:t>
      </w:r>
    </w:p>
    <w:p>
      <w:pPr>
        <w:pStyle w:val="Body"/>
        <w:rPr>
          <w:b w:val="1"/>
          <w:bCs w:val="1"/>
          <w:sz w:val="20"/>
          <w:szCs w:val="20"/>
          <w:u w:val="none"/>
        </w:rPr>
      </w:pPr>
      <w:r>
        <w:rPr>
          <w:b w:val="1"/>
          <w:bCs w:val="1"/>
          <w:sz w:val="20"/>
          <w:szCs w:val="20"/>
          <w:u w:val="none"/>
          <w:rtl w:val="0"/>
          <w:lang w:val="en-US"/>
        </w:rPr>
        <w:t>Sort Code: 80-11-60 | Account Number: 00335373</w:t>
      </w:r>
    </w:p>
    <w:p>
      <w:pPr>
        <w:pStyle w:val="Body"/>
        <w:rPr>
          <w:b w:val="1"/>
          <w:bCs w:val="1"/>
          <w:sz w:val="20"/>
          <w:szCs w:val="20"/>
          <w:u w:val="none"/>
        </w:rPr>
      </w:pPr>
    </w:p>
    <w:p>
      <w:pPr>
        <w:pStyle w:val="Body"/>
        <w:jc w:val="center"/>
      </w:pPr>
      <w:r>
        <w:rPr>
          <w:b w:val="1"/>
          <w:bCs w:val="1"/>
          <w:i w:val="1"/>
          <w:iCs w:val="1"/>
          <w:sz w:val="24"/>
          <w:szCs w:val="24"/>
          <w:u w:val="none"/>
          <w:rtl w:val="0"/>
          <w:lang w:val="en-US"/>
        </w:rPr>
        <w:t xml:space="preserve">Thank you on behalf of the Guild of Players and Theatre Royal Dumfries for your continued support in helping local theatre. </w:t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Helvetica Neue" w:cs="Helvetica Neue" w:hAnsi="Helvetica Neue" w:eastAsia="Helvetica Neue"/>
      <w:outline w:val="0"/>
      <w:color w:val="dca10d"/>
      <w:sz w:val="16"/>
      <w:szCs w:val="16"/>
      <w:u w:color="dca10d"/>
      <w:lang w:val="en-US"/>
      <w14:textFill>
        <w14:solidFill>
          <w14:srgbClr w14:val="DCA10D"/>
        </w14:solidFill>
      </w14:textFill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b w:val="1"/>
      <w:bCs w:val="1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